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84208" w14:textId="5BB7C521" w:rsidR="00CA373C" w:rsidRPr="00204C06" w:rsidRDefault="002B6FAD">
      <w:pPr>
        <w:rPr>
          <w:rFonts w:ascii="Arial" w:hAnsi="Arial" w:cs="Arial"/>
        </w:rPr>
      </w:pPr>
      <w:r w:rsidRPr="00204C06">
        <w:rPr>
          <w:rFonts w:ascii="Arial" w:hAnsi="Arial" w:cs="Arial"/>
          <w:b/>
          <w:bCs/>
        </w:rPr>
        <w:t>Instytut Kultury Miejskiej – samorządowa instytucja kultury miasta Gdańska poszukuje osoby na stanowisko Specjalisty/ Specjalistki ds. edukacji</w:t>
      </w:r>
      <w:r w:rsidRPr="00204C06">
        <w:rPr>
          <w:rFonts w:ascii="Arial" w:hAnsi="Arial" w:cs="Arial"/>
        </w:rPr>
        <w:t> </w:t>
      </w:r>
    </w:p>
    <w:p w14:paraId="050F00C9" w14:textId="77777777" w:rsidR="005729C0" w:rsidRPr="00204C06" w:rsidRDefault="005729C0">
      <w:pPr>
        <w:rPr>
          <w:rFonts w:ascii="Arial" w:hAnsi="Arial" w:cs="Arial"/>
        </w:rPr>
      </w:pPr>
    </w:p>
    <w:p w14:paraId="769CEBC5" w14:textId="77777777" w:rsidR="002B6FAD" w:rsidRPr="00204C06" w:rsidRDefault="002B6FAD">
      <w:pPr>
        <w:rPr>
          <w:rFonts w:ascii="Arial" w:hAnsi="Arial" w:cs="Arial"/>
        </w:rPr>
      </w:pPr>
    </w:p>
    <w:p w14:paraId="2E27109D" w14:textId="7CBF6F0C" w:rsidR="005729C0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</w:rPr>
        <w:t>Szukamy osoby łączącej</w:t>
      </w:r>
      <w:r w:rsidRPr="00204C06">
        <w:rPr>
          <w:rFonts w:ascii="Arial" w:hAnsi="Arial" w:cs="Arial"/>
          <w:b/>
          <w:bCs/>
        </w:rPr>
        <w:t> </w:t>
      </w:r>
      <w:r w:rsidRPr="00204C06">
        <w:rPr>
          <w:rFonts w:ascii="Arial" w:hAnsi="Arial" w:cs="Arial"/>
        </w:rPr>
        <w:t>pasję edukatora/</w:t>
      </w:r>
      <w:proofErr w:type="spellStart"/>
      <w:r w:rsidRPr="00204C06">
        <w:rPr>
          <w:rFonts w:ascii="Arial" w:hAnsi="Arial" w:cs="Arial"/>
        </w:rPr>
        <w:t>edukatorki</w:t>
      </w:r>
      <w:proofErr w:type="spellEnd"/>
      <w:r w:rsidRPr="00204C06">
        <w:rPr>
          <w:rFonts w:ascii="Arial" w:hAnsi="Arial" w:cs="Arial"/>
        </w:rPr>
        <w:t xml:space="preserve"> z zainteresowaniami historią, architekturą, rozwojem urbanistycznym Gdańska oraz umiejętnoś</w:t>
      </w:r>
      <w:ins w:id="0" w:author="Barbara Sroka" w:date="2024-11-15T14:51:00Z" w16du:dateUtc="2024-11-15T13:51:00Z">
        <w:r w:rsidR="0019710E">
          <w:rPr>
            <w:rFonts w:ascii="Arial" w:hAnsi="Arial" w:cs="Arial"/>
          </w:rPr>
          <w:t>ciami</w:t>
        </w:r>
      </w:ins>
      <w:r w:rsidRPr="00204C06">
        <w:rPr>
          <w:rFonts w:ascii="Arial" w:hAnsi="Arial" w:cs="Arial"/>
        </w:rPr>
        <w:t xml:space="preserve"> pracy projektowej i zespołowej. </w:t>
      </w:r>
      <w:r w:rsidRPr="00204C06">
        <w:rPr>
          <w:rFonts w:ascii="Arial" w:hAnsi="Arial" w:cs="Arial"/>
        </w:rPr>
        <w:br/>
      </w:r>
    </w:p>
    <w:p w14:paraId="26C79993" w14:textId="2259432A" w:rsidR="005729C0" w:rsidRPr="00204C06" w:rsidRDefault="005729C0" w:rsidP="005729C0">
      <w:pPr>
        <w:rPr>
          <w:rFonts w:ascii="Arial" w:hAnsi="Arial" w:cs="Arial"/>
          <w:color w:val="000000"/>
        </w:rPr>
      </w:pPr>
      <w:r w:rsidRPr="00204C06">
        <w:rPr>
          <w:rFonts w:ascii="Arial" w:eastAsia="b" w:hAnsi="Arial" w:cs="Arial"/>
        </w:rPr>
        <w:t xml:space="preserve">IKM organizuje projekty związane z rozwojem tożsamości lokalnej (Lokalni Przewodnicy i Przewodniczki, Gdańskie Miniatury, </w:t>
      </w:r>
      <w:proofErr w:type="spellStart"/>
      <w:r w:rsidRPr="00204C06">
        <w:rPr>
          <w:rFonts w:ascii="Arial" w:eastAsia="b" w:hAnsi="Arial" w:cs="Arial"/>
        </w:rPr>
        <w:t>Metropolitanka</w:t>
      </w:r>
      <w:proofErr w:type="spellEnd"/>
      <w:r w:rsidRPr="00204C06">
        <w:rPr>
          <w:rFonts w:ascii="Arial" w:eastAsia="b" w:hAnsi="Arial" w:cs="Arial"/>
        </w:rPr>
        <w:t>) oraz obecnością sztuki w przestrzeni publicznej (Festiwal Narracje- Instalacje i Interwencje w przestrzeni publicznej). Jesteśmy organizatorem festiwalu Europejski Poeta Wolności i Gdańskich Spotkań Literackich „Odnalezione w tłumaczeniu”. Jest</w:t>
      </w:r>
      <w:r w:rsidR="0019710E">
        <w:rPr>
          <w:rFonts w:ascii="Arial" w:eastAsia="b" w:hAnsi="Arial" w:cs="Arial"/>
        </w:rPr>
        <w:t>e</w:t>
      </w:r>
      <w:r w:rsidRPr="00204C06">
        <w:rPr>
          <w:rFonts w:ascii="Arial" w:eastAsia="b" w:hAnsi="Arial" w:cs="Arial"/>
        </w:rPr>
        <w:t>śmy operatorem Gdańskiego Funduszu Filmowego oraz Gdańskiej Komisji Filmowej.</w:t>
      </w:r>
      <w:r w:rsidRPr="00204C06">
        <w:rPr>
          <w:rFonts w:ascii="Arial" w:hAnsi="Arial" w:cs="Arial"/>
          <w:color w:val="000000"/>
        </w:rPr>
        <w:t xml:space="preserve"> W ramach działania na rzecz kadr kultury organizujemy m.in. Konferencję Marketing w Kulturze, </w:t>
      </w:r>
      <w:r w:rsidR="0019710E">
        <w:rPr>
          <w:rFonts w:ascii="Arial" w:hAnsi="Arial" w:cs="Arial"/>
          <w:color w:val="000000"/>
        </w:rPr>
        <w:t>b</w:t>
      </w:r>
      <w:r w:rsidRPr="00204C06">
        <w:rPr>
          <w:rFonts w:ascii="Arial" w:hAnsi="Arial" w:cs="Arial"/>
          <w:color w:val="000000"/>
        </w:rPr>
        <w:t xml:space="preserve">adamy kulturę i rozpowszechniamy badania (Obserwatorium Kultury). Wydajemy publikacje i prowadzimy księgarnię. Instytut Kultury Miejskiej działa przy ul. Targ Rakowy 11, gdzie prowadzimy Punkt informacji Kulturalnej, kino, spotkania, debaty,  kameralne koncerty czy działania </w:t>
      </w:r>
      <w:proofErr w:type="spellStart"/>
      <w:r w:rsidRPr="00204C06">
        <w:rPr>
          <w:rFonts w:ascii="Arial" w:hAnsi="Arial" w:cs="Arial"/>
          <w:color w:val="000000"/>
        </w:rPr>
        <w:t>performatywne</w:t>
      </w:r>
      <w:proofErr w:type="spellEnd"/>
      <w:r w:rsidRPr="00204C06">
        <w:rPr>
          <w:rFonts w:ascii="Arial" w:hAnsi="Arial" w:cs="Arial"/>
          <w:color w:val="000000"/>
        </w:rPr>
        <w:t>.</w:t>
      </w:r>
    </w:p>
    <w:p w14:paraId="525B551F" w14:textId="77777777" w:rsidR="005729C0" w:rsidRPr="00204C06" w:rsidRDefault="005729C0" w:rsidP="005729C0">
      <w:pPr>
        <w:rPr>
          <w:rFonts w:ascii="Arial" w:hAnsi="Arial" w:cs="Arial"/>
        </w:rPr>
      </w:pPr>
    </w:p>
    <w:p w14:paraId="1B75629D" w14:textId="14DD735C" w:rsidR="002B6FAD" w:rsidRPr="00204C06" w:rsidRDefault="002B6FAD" w:rsidP="002B6FAD">
      <w:pPr>
        <w:rPr>
          <w:rFonts w:ascii="Arial" w:hAnsi="Arial" w:cs="Arial"/>
        </w:rPr>
      </w:pPr>
    </w:p>
    <w:p w14:paraId="309FBDC9" w14:textId="51EB3EFE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  <w:b/>
          <w:bCs/>
        </w:rPr>
        <w:t>Zakres obowiązków:</w:t>
      </w:r>
      <w:r w:rsidRPr="00204C06">
        <w:rPr>
          <w:rFonts w:ascii="Arial" w:hAnsi="Arial" w:cs="Arial"/>
        </w:rPr>
        <w:t> </w:t>
      </w:r>
      <w:r w:rsidRPr="00204C06">
        <w:rPr>
          <w:rFonts w:ascii="Arial" w:hAnsi="Arial" w:cs="Arial"/>
        </w:rPr>
        <w:br/>
        <w:t>– udział w planowaniu, opracowaniu i wdrażaniu działań związanych z realizacją programu edukacyjnego IKM </w:t>
      </w:r>
      <w:r w:rsidRPr="00204C06">
        <w:rPr>
          <w:rFonts w:ascii="Arial" w:hAnsi="Arial" w:cs="Arial"/>
        </w:rPr>
        <w:br/>
        <w:t>– koordynacja projektów edukacyjnych, animacyjnych, przewodnickich związanych głównie z miastem i tożsamością lokalną; </w:t>
      </w:r>
      <w:r w:rsidRPr="00204C06">
        <w:rPr>
          <w:rFonts w:ascii="Arial" w:hAnsi="Arial" w:cs="Arial"/>
        </w:rPr>
        <w:br/>
        <w:t>– prowadzenie działań edukacyjnych i animacyjnych w ramach działalności IKM; </w:t>
      </w:r>
      <w:r w:rsidRPr="00204C06">
        <w:rPr>
          <w:rFonts w:ascii="Arial" w:hAnsi="Arial" w:cs="Arial"/>
        </w:rPr>
        <w:br/>
        <w:t xml:space="preserve">– prowadzenie zajęć edukacyjnych z wykorzystaniem trójwymiarowej makiety gdańskiego Śródmieścia </w:t>
      </w:r>
      <w:r w:rsidRPr="00204C06">
        <w:rPr>
          <w:rFonts w:ascii="Arial" w:hAnsi="Arial" w:cs="Arial"/>
        </w:rPr>
        <w:br/>
        <w:t>– rekrutacja i koordynacja pracy</w:t>
      </w:r>
      <w:r w:rsidR="00836FAD" w:rsidRPr="00204C06">
        <w:rPr>
          <w:rFonts w:ascii="Arial" w:hAnsi="Arial" w:cs="Arial"/>
        </w:rPr>
        <w:t xml:space="preserve"> przewodników</w:t>
      </w:r>
      <w:r w:rsidR="005729C0" w:rsidRPr="00204C06">
        <w:rPr>
          <w:rFonts w:ascii="Arial" w:hAnsi="Arial" w:cs="Arial"/>
        </w:rPr>
        <w:t xml:space="preserve"> i przewodniczek, </w:t>
      </w:r>
      <w:r w:rsidRPr="00204C06">
        <w:rPr>
          <w:rFonts w:ascii="Arial" w:hAnsi="Arial" w:cs="Arial"/>
        </w:rPr>
        <w:t>osób prowadzących zajęcia edukacyjne </w:t>
      </w:r>
      <w:r w:rsidRPr="00204C06">
        <w:rPr>
          <w:rFonts w:ascii="Arial" w:hAnsi="Arial" w:cs="Arial"/>
        </w:rPr>
        <w:br/>
        <w:t>– współpraca przy innych projektach realizowanych w Dziale Edukacji </w:t>
      </w:r>
      <w:r w:rsidRPr="00204C06">
        <w:rPr>
          <w:rFonts w:ascii="Arial" w:hAnsi="Arial" w:cs="Arial"/>
        </w:rPr>
        <w:br/>
        <w:t>– przygotowywanie wniosków o dofinansowania, budżetowanie, rozliczanie, ewaluacja realizowanych projektów; </w:t>
      </w:r>
      <w:r w:rsidRPr="00204C06">
        <w:rPr>
          <w:rFonts w:ascii="Arial" w:hAnsi="Arial" w:cs="Arial"/>
        </w:rPr>
        <w:br/>
        <w:t>– nawiązywanie kontaktów i stała współpraca z part</w:t>
      </w:r>
      <w:r w:rsidR="00836FAD" w:rsidRPr="00204C06">
        <w:rPr>
          <w:rFonts w:ascii="Arial" w:hAnsi="Arial" w:cs="Arial"/>
        </w:rPr>
        <w:t>n</w:t>
      </w:r>
      <w:r w:rsidRPr="00204C06">
        <w:rPr>
          <w:rFonts w:ascii="Arial" w:hAnsi="Arial" w:cs="Arial"/>
        </w:rPr>
        <w:t>erami  lokalnymi w tym organizacjami  pozarządowymi, radami dzielnic, instytucjami działającymi w obszarze kultury przy realizacji projektów; </w:t>
      </w:r>
      <w:r w:rsidRPr="00204C06">
        <w:rPr>
          <w:rFonts w:ascii="Arial" w:hAnsi="Arial" w:cs="Arial"/>
        </w:rPr>
        <w:br/>
        <w:t>– przygotowywanie materiałów i publikacji edukacyjnych oraz promujących działania edukacyjne. </w:t>
      </w:r>
    </w:p>
    <w:p w14:paraId="7B409B30" w14:textId="77777777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  <w:b/>
          <w:bCs/>
        </w:rPr>
        <w:t>Wymagania:</w:t>
      </w:r>
      <w:r w:rsidRPr="00204C06">
        <w:rPr>
          <w:rFonts w:ascii="Arial" w:hAnsi="Arial" w:cs="Arial"/>
        </w:rPr>
        <w:t> </w:t>
      </w:r>
    </w:p>
    <w:p w14:paraId="788E7D9A" w14:textId="3AA5F6AA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</w:rPr>
        <w:t>– wykształcenie wyższe; </w:t>
      </w:r>
      <w:r w:rsidRPr="00204C06">
        <w:rPr>
          <w:rFonts w:ascii="Arial" w:hAnsi="Arial" w:cs="Arial"/>
        </w:rPr>
        <w:br/>
        <w:t>– doświadczenie w pracy edukatora lub animatora  oraz doświadczenie w prowadzeniu projektów edukacyjnych, społecznych  – minimum 3 lata; </w:t>
      </w:r>
      <w:r w:rsidRPr="00204C06">
        <w:rPr>
          <w:rFonts w:ascii="Arial" w:hAnsi="Arial" w:cs="Arial"/>
        </w:rPr>
        <w:br/>
        <w:t xml:space="preserve">– zainteresowania związane z historią, architekturą, rozwojem urbanistycznym , dzielnicami Gdańska, </w:t>
      </w:r>
      <w:r w:rsidRPr="00204C06">
        <w:rPr>
          <w:rFonts w:ascii="Arial" w:hAnsi="Arial" w:cs="Arial"/>
        </w:rPr>
        <w:br/>
        <w:t>– umiejętność organizacji pracy własnej, samodzielność, sumienność i zaangażowanie w realizacji powierzonych zadań; </w:t>
      </w:r>
      <w:r w:rsidRPr="00204C06">
        <w:rPr>
          <w:rFonts w:ascii="Arial" w:hAnsi="Arial" w:cs="Arial"/>
        </w:rPr>
        <w:br/>
        <w:t>– umiejętność pracy w zespole, realizowania działań wspólnych, elastyczność, nastawienie na budowanie długotrwałych relacji ze współpracownikami, partnerami, odbiorcami; </w:t>
      </w:r>
      <w:r w:rsidRPr="00204C06">
        <w:rPr>
          <w:rFonts w:ascii="Arial" w:hAnsi="Arial" w:cs="Arial"/>
        </w:rPr>
        <w:br/>
      </w:r>
      <w:r w:rsidRPr="00204C06">
        <w:rPr>
          <w:rFonts w:ascii="Arial" w:hAnsi="Arial" w:cs="Arial"/>
        </w:rPr>
        <w:lastRenderedPageBreak/>
        <w:t>– współtworzenie budżetu projektów edukacyjnych, sprawowanie nadzoru nad ich efektywnym wykonaniem i wydatkowaniem oraz związana z tym sprawozdawczość; </w:t>
      </w:r>
      <w:r w:rsidRPr="00204C06">
        <w:rPr>
          <w:rFonts w:ascii="Arial" w:hAnsi="Arial" w:cs="Arial"/>
        </w:rPr>
        <w:br/>
        <w:t>– praktyczna znajomość języka angielskiego w mowie i piśmie; </w:t>
      </w:r>
      <w:r w:rsidRPr="00204C06">
        <w:rPr>
          <w:rFonts w:ascii="Arial" w:hAnsi="Arial" w:cs="Arial"/>
        </w:rPr>
        <w:br/>
        <w:t>– bardzo dobra obsługa komputera i pakietu MS Office. </w:t>
      </w:r>
    </w:p>
    <w:p w14:paraId="0D757A74" w14:textId="0FC47ED8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  <w:b/>
          <w:bCs/>
        </w:rPr>
        <w:t>Oferujemy:</w:t>
      </w:r>
      <w:r w:rsidRPr="00204C06">
        <w:rPr>
          <w:rFonts w:ascii="Arial" w:hAnsi="Arial" w:cs="Arial"/>
        </w:rPr>
        <w:t> </w:t>
      </w:r>
      <w:r w:rsidRPr="00204C06">
        <w:rPr>
          <w:rFonts w:ascii="Arial" w:hAnsi="Arial" w:cs="Arial"/>
        </w:rPr>
        <w:br/>
      </w:r>
      <w:r w:rsidRPr="00204C06">
        <w:rPr>
          <w:rFonts w:ascii="Arial" w:hAnsi="Arial" w:cs="Arial"/>
          <w:b/>
          <w:bCs/>
        </w:rPr>
        <w:t>– </w:t>
      </w:r>
      <w:r w:rsidRPr="00204C06">
        <w:rPr>
          <w:rFonts w:ascii="Arial" w:hAnsi="Arial" w:cs="Arial"/>
        </w:rPr>
        <w:t>zatrudnienie na podstawie umowy o pracę (</w:t>
      </w:r>
      <w:r w:rsidR="005729C0" w:rsidRPr="00204C06">
        <w:rPr>
          <w:rFonts w:ascii="Arial" w:hAnsi="Arial" w:cs="Arial"/>
        </w:rPr>
        <w:t>na zastępstwo</w:t>
      </w:r>
      <w:r w:rsidRPr="00204C06">
        <w:rPr>
          <w:rFonts w:ascii="Arial" w:hAnsi="Arial" w:cs="Arial"/>
        </w:rPr>
        <w:t>); możliwość pracy w trybie elastycznym (grafik pracy) </w:t>
      </w:r>
      <w:r w:rsidRPr="00204C06">
        <w:rPr>
          <w:rFonts w:ascii="Arial" w:hAnsi="Arial" w:cs="Arial"/>
        </w:rPr>
        <w:br/>
        <w:t>– możliwość podnoszenia kwalifikacji zawodowych, udziału w szkoleniach i warsztatach; </w:t>
      </w:r>
      <w:r w:rsidRPr="00204C06">
        <w:rPr>
          <w:rFonts w:ascii="Arial" w:hAnsi="Arial" w:cs="Arial"/>
        </w:rPr>
        <w:br/>
        <w:t>– pracę w kreatywnym, profesjonalnym zespole </w:t>
      </w:r>
      <w:r w:rsidRPr="00204C06">
        <w:rPr>
          <w:rFonts w:ascii="Arial" w:hAnsi="Arial" w:cs="Arial"/>
        </w:rPr>
        <w:br/>
        <w:t xml:space="preserve">– wynagrodzenie </w:t>
      </w:r>
      <w:r w:rsidR="005729C0" w:rsidRPr="00204C06">
        <w:rPr>
          <w:rFonts w:ascii="Arial" w:hAnsi="Arial" w:cs="Arial"/>
        </w:rPr>
        <w:t xml:space="preserve">całkowite </w:t>
      </w:r>
      <w:r w:rsidRPr="00204C06">
        <w:rPr>
          <w:rFonts w:ascii="Arial" w:hAnsi="Arial" w:cs="Arial"/>
        </w:rPr>
        <w:t>w wysokości</w:t>
      </w:r>
      <w:r w:rsidR="00204C06" w:rsidRPr="00204C06">
        <w:rPr>
          <w:rFonts w:ascii="Arial" w:hAnsi="Arial" w:cs="Arial"/>
        </w:rPr>
        <w:t xml:space="preserve"> 5000-5600 </w:t>
      </w:r>
      <w:r w:rsidRPr="00204C06">
        <w:rPr>
          <w:rFonts w:ascii="Arial" w:hAnsi="Arial" w:cs="Arial"/>
        </w:rPr>
        <w:t>zł brutto </w:t>
      </w:r>
    </w:p>
    <w:p w14:paraId="47875245" w14:textId="77777777" w:rsidR="005729C0" w:rsidRPr="00204C06" w:rsidRDefault="005729C0" w:rsidP="002B6FAD">
      <w:pPr>
        <w:rPr>
          <w:rFonts w:ascii="Arial" w:hAnsi="Arial" w:cs="Arial"/>
        </w:rPr>
      </w:pPr>
    </w:p>
    <w:p w14:paraId="6EE77134" w14:textId="68BC6E93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</w:rPr>
        <w:t>Kandydatów i kandydatki na stanowisko </w:t>
      </w:r>
      <w:r w:rsidRPr="00204C06">
        <w:rPr>
          <w:rFonts w:ascii="Arial" w:hAnsi="Arial" w:cs="Arial"/>
          <w:b/>
          <w:bCs/>
        </w:rPr>
        <w:t xml:space="preserve">Specjalista/ka ds. edukacji w Instytucie Kultury </w:t>
      </w:r>
      <w:r w:rsidR="00836FAD" w:rsidRPr="00204C06">
        <w:rPr>
          <w:rFonts w:ascii="Arial" w:hAnsi="Arial" w:cs="Arial"/>
          <w:b/>
          <w:bCs/>
        </w:rPr>
        <w:t>Miejskiej</w:t>
      </w:r>
      <w:r w:rsidR="00836FAD" w:rsidRPr="00204C06">
        <w:rPr>
          <w:rFonts w:ascii="Arial" w:hAnsi="Arial" w:cs="Arial"/>
        </w:rPr>
        <w:t xml:space="preserve"> prosimy</w:t>
      </w:r>
      <w:r w:rsidRPr="00204C06">
        <w:rPr>
          <w:rFonts w:ascii="Arial" w:hAnsi="Arial" w:cs="Arial"/>
        </w:rPr>
        <w:t xml:space="preserve"> o przesyłanie CV na adres: </w:t>
      </w:r>
      <w:hyperlink r:id="rId4" w:tgtFrame="_blank" w:history="1">
        <w:r w:rsidRPr="00204C06">
          <w:rPr>
            <w:rStyle w:val="Hipercze"/>
            <w:rFonts w:ascii="Arial" w:hAnsi="Arial" w:cs="Arial"/>
          </w:rPr>
          <w:t>praca@ikm.gda.pl</w:t>
        </w:r>
      </w:hyperlink>
      <w:r w:rsidRPr="00204C06">
        <w:rPr>
          <w:rFonts w:ascii="Arial" w:hAnsi="Arial" w:cs="Arial"/>
        </w:rPr>
        <w:t> w terminie do dnia </w:t>
      </w:r>
      <w:r w:rsidR="0019710E">
        <w:rPr>
          <w:rFonts w:ascii="Arial" w:hAnsi="Arial" w:cs="Arial"/>
          <w:b/>
          <w:bCs/>
        </w:rPr>
        <w:t>8</w:t>
      </w:r>
      <w:r w:rsidRPr="00204C06">
        <w:rPr>
          <w:rFonts w:ascii="Arial" w:hAnsi="Arial" w:cs="Arial"/>
          <w:b/>
          <w:bCs/>
        </w:rPr>
        <w:t xml:space="preserve"> </w:t>
      </w:r>
      <w:r w:rsidR="0019710E">
        <w:rPr>
          <w:rFonts w:ascii="Arial" w:hAnsi="Arial" w:cs="Arial"/>
          <w:b/>
          <w:bCs/>
        </w:rPr>
        <w:t>grudnia 2024</w:t>
      </w:r>
      <w:r w:rsidRPr="00204C06">
        <w:rPr>
          <w:rFonts w:ascii="Arial" w:hAnsi="Arial" w:cs="Arial"/>
          <w:b/>
          <w:bCs/>
        </w:rPr>
        <w:t> </w:t>
      </w:r>
      <w:r w:rsidRPr="00204C06">
        <w:rPr>
          <w:rFonts w:ascii="Arial" w:hAnsi="Arial" w:cs="Arial"/>
        </w:rPr>
        <w:t>(w temacie wiadomości prosimy wpisać nazwę stanowiska pracy, jakiego dotyczy rekrutacja). Skontaktujemy się z wybranymi kandydatami i kandydatkami. Rekrutacja będzie miała dwa etapy: analiza nadesłanych CV oraz rozmowa z kandydatką/kandydatem. Nadesłanych dokumentów nie zwracamy. </w:t>
      </w:r>
    </w:p>
    <w:p w14:paraId="3FEED984" w14:textId="77777777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</w:rPr>
        <w:t>W celu wypełnienia wymogów wynikających z przepisów dotyczących ochrony danych osobowych, w dokumentach rekrutacyjnych (CV) prosimy zamieścić klauzulę zawierającą zgodę na przetwarzanie danych osobowych: </w:t>
      </w:r>
    </w:p>
    <w:p w14:paraId="491B7FEF" w14:textId="77777777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  <w:b/>
          <w:bCs/>
        </w:rPr>
        <w:t>Wymagana treść klauzuli:</w:t>
      </w:r>
      <w:r w:rsidRPr="00204C06">
        <w:rPr>
          <w:rFonts w:ascii="Arial" w:hAnsi="Arial" w:cs="Arial"/>
        </w:rPr>
        <w:t> Wyrażam zgodę na przetwarzanie danych osobowych zawartych w dokumentach aplikacyjnych dla potrzeb niezbędnych do realizacji procesu rekrutacji prowadzonego przez Instytut Kultury Miejskiej (dalej: IKM) – samorządową instytucję kultury z siedzibą w Gdańsku, zgodnie z przepisami o ochronie danych osobowych. </w:t>
      </w:r>
    </w:p>
    <w:p w14:paraId="3F07CBA4" w14:textId="77777777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  <w:b/>
          <w:bCs/>
        </w:rPr>
        <w:t>Opcjonalnie:</w:t>
      </w:r>
      <w:r w:rsidRPr="00204C06">
        <w:rPr>
          <w:rFonts w:ascii="Arial" w:hAnsi="Arial" w:cs="Arial"/>
        </w:rPr>
        <w:t> Jednocześnie wyrażam zgodę na przetwarzanie przez ogłoszeniodawcę – Instytut Kultury Miejskiej z siedzibą w Gdańsku moich danych osobowych na potrzeby przyszłych procesów rekrutacyjnych. </w:t>
      </w:r>
    </w:p>
    <w:p w14:paraId="291C27EC" w14:textId="77777777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</w:rPr>
        <w:t xml:space="preserve">Podanie przez Pana/Panią danych osobowych zawartych w Pana/Pani aplikacji jest dobrowolne, </w:t>
      </w:r>
      <w:proofErr w:type="gramStart"/>
      <w:r w:rsidRPr="00204C06">
        <w:rPr>
          <w:rFonts w:ascii="Arial" w:hAnsi="Arial" w:cs="Arial"/>
        </w:rPr>
        <w:t>jednak</w:t>
      </w:r>
      <w:proofErr w:type="gramEnd"/>
      <w:r w:rsidRPr="00204C06">
        <w:rPr>
          <w:rFonts w:ascii="Arial" w:hAnsi="Arial" w:cs="Arial"/>
        </w:rPr>
        <w:t xml:space="preserve"> jeżeli nie wyrazi Pan/Pani zgody na przetwarzanie danych osobowych, nie będziemy mogli przeprowadzić rekrutacji z Pana/Pani udziałem. </w:t>
      </w:r>
    </w:p>
    <w:p w14:paraId="38345E4E" w14:textId="77777777" w:rsidR="002B6FAD" w:rsidRPr="00204C06" w:rsidRDefault="002B6FAD" w:rsidP="002B6FAD">
      <w:pPr>
        <w:rPr>
          <w:rFonts w:ascii="Arial" w:hAnsi="Arial" w:cs="Arial"/>
        </w:rPr>
      </w:pPr>
      <w:r w:rsidRPr="00204C06">
        <w:rPr>
          <w:rFonts w:ascii="Arial" w:hAnsi="Arial" w:cs="Arial"/>
        </w:rPr>
        <w:t>Formularz zgody na przetwarzanie danych osobowych do celów rekrutacji oraz Klauzula informacyjna RODO zamieszczone są w załączniku do niniejszego ogłoszenia. </w:t>
      </w:r>
    </w:p>
    <w:p w14:paraId="16CC653C" w14:textId="77777777" w:rsidR="002B6FAD" w:rsidRPr="00204C06" w:rsidRDefault="002B6FAD">
      <w:pPr>
        <w:rPr>
          <w:rFonts w:ascii="Arial" w:hAnsi="Arial" w:cs="Arial"/>
        </w:rPr>
      </w:pPr>
    </w:p>
    <w:sectPr w:rsidR="002B6FAD" w:rsidRPr="0020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">
    <w:panose1 w:val="020B0604020202020204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Sroka">
    <w15:presenceInfo w15:providerId="AD" w15:userId="S::barbara.sroka@ikm.gda.pl::b1756720-d5ff-4a27-a413-53ecdef3af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AD"/>
    <w:rsid w:val="000E2256"/>
    <w:rsid w:val="0019710E"/>
    <w:rsid w:val="00204C06"/>
    <w:rsid w:val="002B6FAD"/>
    <w:rsid w:val="0046734A"/>
    <w:rsid w:val="00504A56"/>
    <w:rsid w:val="005729C0"/>
    <w:rsid w:val="00836FAD"/>
    <w:rsid w:val="008447D2"/>
    <w:rsid w:val="009C4286"/>
    <w:rsid w:val="009E23AA"/>
    <w:rsid w:val="00CA373C"/>
    <w:rsid w:val="00E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D955"/>
  <w15:chartTrackingRefBased/>
  <w15:docId w15:val="{19FAA8F7-3186-B04F-B977-67CD701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6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6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6F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6F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6F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6F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6F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6F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6F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6F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6F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6F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6F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F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6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6F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F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6F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6F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F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6FA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B6F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FA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3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praca@ikm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Sroka</dc:creator>
  <cp:keywords/>
  <dc:description/>
  <cp:lastModifiedBy>Barbara Sroka</cp:lastModifiedBy>
  <cp:revision>5</cp:revision>
  <dcterms:created xsi:type="dcterms:W3CDTF">2024-11-14T19:43:00Z</dcterms:created>
  <dcterms:modified xsi:type="dcterms:W3CDTF">2024-11-15T13:56:00Z</dcterms:modified>
</cp:coreProperties>
</file>