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D36" w14:textId="5F8FD71F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Stanowisko:</w:t>
      </w:r>
      <w:r w:rsidR="005936F6">
        <w:rPr>
          <w:rStyle w:val="Pogrubienie"/>
          <w:color w:val="000000"/>
        </w:rPr>
        <w:t xml:space="preserve"> </w:t>
      </w:r>
      <w:r>
        <w:rPr>
          <w:rStyle w:val="Pogrubienie"/>
          <w:color w:val="000000"/>
        </w:rPr>
        <w:t>Specjalista</w:t>
      </w:r>
      <w:r w:rsidR="005936F6">
        <w:rPr>
          <w:rStyle w:val="Pogrubienie"/>
          <w:color w:val="000000"/>
        </w:rPr>
        <w:t>/specjalistka</w:t>
      </w:r>
      <w:r>
        <w:rPr>
          <w:rStyle w:val="Pogrubienie"/>
          <w:color w:val="000000"/>
        </w:rPr>
        <w:t xml:space="preserve"> ds. badań</w:t>
      </w:r>
      <w:r>
        <w:rPr>
          <w:color w:val="000000"/>
        </w:rPr>
        <w:t xml:space="preserve"> </w:t>
      </w:r>
    </w:p>
    <w:p w14:paraId="79911880" w14:textId="1C58B32D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Szukamy badacza/badaczki zainteresowanego/zainteresowanej kulturą, antropologią miasta, urbanistyką</w:t>
      </w:r>
      <w:r w:rsidR="00A763A0">
        <w:rPr>
          <w:color w:val="000000"/>
        </w:rPr>
        <w:t xml:space="preserve"> oraz problematyką społeczną</w:t>
      </w:r>
      <w:r>
        <w:rPr>
          <w:color w:val="000000"/>
        </w:rPr>
        <w:t xml:space="preserve"> i dołączeniem do zespołu </w:t>
      </w:r>
      <w:r w:rsidR="00534F43">
        <w:rPr>
          <w:color w:val="000000"/>
        </w:rPr>
        <w:t>Działu Badań i Rozwoju</w:t>
      </w:r>
      <w:r>
        <w:rPr>
          <w:color w:val="000000"/>
        </w:rPr>
        <w:t xml:space="preserve"> </w:t>
      </w:r>
      <w:r w:rsidR="0071251D">
        <w:rPr>
          <w:color w:val="000000"/>
        </w:rPr>
        <w:t xml:space="preserve">(Obserwatorium Kultury) </w:t>
      </w:r>
      <w:r>
        <w:rPr>
          <w:color w:val="000000"/>
        </w:rPr>
        <w:t>w Instytucie Kultury Miejskiej. </w:t>
      </w:r>
    </w:p>
    <w:p w14:paraId="4E65D851" w14:textId="77777777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Pogrubienie"/>
          <w:color w:val="000000"/>
        </w:rPr>
        <w:t>W pracy z nami dobrze odnajdą się osoby, które: </w:t>
      </w:r>
    </w:p>
    <w:p w14:paraId="342871F8" w14:textId="277F6126" w:rsidR="001504C6" w:rsidRDefault="001504C6" w:rsidP="001504C6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interesują się badaniami miejskimi, badaniami kultury</w:t>
      </w:r>
      <w:r w:rsidR="00534F43">
        <w:rPr>
          <w:color w:val="000000"/>
        </w:rPr>
        <w:t xml:space="preserve"> oraz jej splotów z problematyką społeczną,</w:t>
      </w:r>
      <w:r w:rsidR="000F2582">
        <w:rPr>
          <w:color w:val="000000"/>
        </w:rPr>
        <w:t xml:space="preserve"> </w:t>
      </w:r>
      <w:r>
        <w:rPr>
          <w:color w:val="000000"/>
        </w:rPr>
        <w:t>trendami</w:t>
      </w:r>
      <w:r w:rsidR="00534F43">
        <w:rPr>
          <w:color w:val="000000"/>
        </w:rPr>
        <w:t xml:space="preserve"> społecznymi i kulturowymi</w:t>
      </w:r>
      <w:r w:rsidR="00E76D54">
        <w:rPr>
          <w:color w:val="000000"/>
        </w:rPr>
        <w:t>,</w:t>
      </w:r>
      <w:r>
        <w:rPr>
          <w:color w:val="000000"/>
        </w:rPr>
        <w:t xml:space="preserve"> </w:t>
      </w:r>
    </w:p>
    <w:p w14:paraId="0EA90912" w14:textId="77777777" w:rsidR="001504C6" w:rsidRDefault="001504C6" w:rsidP="001504C6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mają anal</w:t>
      </w:r>
      <w:r w:rsidR="005936F6">
        <w:rPr>
          <w:color w:val="000000"/>
        </w:rPr>
        <w:t>ityczne podejście do problemów,</w:t>
      </w:r>
    </w:p>
    <w:p w14:paraId="05CDA014" w14:textId="58FEC489" w:rsidR="001504C6" w:rsidRDefault="00E76D54" w:rsidP="001504C6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posiadają</w:t>
      </w:r>
      <w:r w:rsidR="001504C6">
        <w:rPr>
          <w:color w:val="000000"/>
        </w:rPr>
        <w:t xml:space="preserve"> chęć uczenia się i przekazywania wiedzy, </w:t>
      </w:r>
    </w:p>
    <w:p w14:paraId="3C82DD02" w14:textId="77777777" w:rsidR="001504C6" w:rsidRDefault="001504C6" w:rsidP="001504C6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są zainteresowani tym, aby wiedza z badań </w:t>
      </w:r>
      <w:r w:rsidR="005936F6">
        <w:rPr>
          <w:color w:val="000000"/>
        </w:rPr>
        <w:t>była upowszechniana i stosowana,</w:t>
      </w:r>
    </w:p>
    <w:p w14:paraId="036562FB" w14:textId="0FF038F9" w:rsidR="001504C6" w:rsidRDefault="001504C6" w:rsidP="001504C6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dobrze współpracują w zespole i komunikują się ze współpracownikami</w:t>
      </w:r>
    </w:p>
    <w:p w14:paraId="064970BF" w14:textId="77777777" w:rsidR="00A763A0" w:rsidRDefault="001504C6" w:rsidP="001504C6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potrafią opisywać skomplik</w:t>
      </w:r>
      <w:r w:rsidR="005936F6">
        <w:rPr>
          <w:color w:val="000000"/>
        </w:rPr>
        <w:t>owane idee w przystępny sposób</w:t>
      </w:r>
    </w:p>
    <w:p w14:paraId="6392F513" w14:textId="7615F45B" w:rsidR="001504C6" w:rsidRDefault="00A763A0" w:rsidP="001504C6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mają doświadczenie z obszaru animacji kultury</w:t>
      </w:r>
    </w:p>
    <w:p w14:paraId="17D0B518" w14:textId="760D0FD0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Pogrubienie"/>
          <w:color w:val="000000"/>
        </w:rPr>
        <w:t xml:space="preserve">W pracy </w:t>
      </w:r>
      <w:r w:rsidR="000F2582">
        <w:rPr>
          <w:rStyle w:val="Pogrubienie"/>
          <w:color w:val="000000"/>
        </w:rPr>
        <w:t>niezbędne będą</w:t>
      </w:r>
      <w:r>
        <w:rPr>
          <w:rStyle w:val="Pogrubienie"/>
          <w:color w:val="000000"/>
        </w:rPr>
        <w:t>:</w:t>
      </w:r>
    </w:p>
    <w:p w14:paraId="3CC00F5E" w14:textId="16DE79E5" w:rsidR="001504C6" w:rsidRDefault="001504C6" w:rsidP="001504C6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1504C6">
        <w:rPr>
          <w:color w:val="000000"/>
        </w:rPr>
        <w:t>znajomość technik badań jakościowych</w:t>
      </w:r>
      <w:r w:rsidR="00534F43">
        <w:rPr>
          <w:color w:val="000000"/>
        </w:rPr>
        <w:t xml:space="preserve"> i ilościowych</w:t>
      </w:r>
      <w:r w:rsidRPr="001504C6">
        <w:rPr>
          <w:color w:val="000000"/>
        </w:rPr>
        <w:t>, </w:t>
      </w:r>
    </w:p>
    <w:p w14:paraId="21266827" w14:textId="6F971054" w:rsidR="00E76D54" w:rsidRDefault="00E76D54" w:rsidP="001504C6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analiza danych</w:t>
      </w:r>
      <w:r w:rsidR="00534F43">
        <w:rPr>
          <w:color w:val="000000"/>
        </w:rPr>
        <w:t xml:space="preserve"> pochodzących zaró</w:t>
      </w:r>
      <w:r w:rsidR="000F2582">
        <w:rPr>
          <w:color w:val="000000"/>
        </w:rPr>
        <w:t>w</w:t>
      </w:r>
      <w:r w:rsidR="00534F43">
        <w:rPr>
          <w:color w:val="000000"/>
        </w:rPr>
        <w:t>no z badań ilościowych, jak i jakościowych</w:t>
      </w:r>
      <w:ins w:id="0" w:author="Bartek Lis" w:date="2024-10-30T09:53:00Z" w16du:dateUtc="2024-10-30T08:53:00Z">
        <w:r w:rsidR="00AF783D">
          <w:rPr>
            <w:color w:val="000000"/>
          </w:rPr>
          <w:t>,</w:t>
        </w:r>
      </w:ins>
    </w:p>
    <w:p w14:paraId="2F1A6516" w14:textId="094508C6" w:rsidR="001504C6" w:rsidRDefault="005936F6" w:rsidP="001504C6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doświadczenie badawcze</w:t>
      </w:r>
      <w:r w:rsidR="00E76D54">
        <w:rPr>
          <w:color w:val="000000"/>
        </w:rPr>
        <w:t>,</w:t>
      </w:r>
    </w:p>
    <w:p w14:paraId="2817A375" w14:textId="77777777" w:rsidR="001504C6" w:rsidRDefault="001504C6" w:rsidP="001504C6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wykształcenie wyższe, preferowane: socjologia, etnologia, antropologia kulturowa, kulturoznawstwo,</w:t>
      </w:r>
    </w:p>
    <w:p w14:paraId="2DE69838" w14:textId="77777777" w:rsidR="001504C6" w:rsidRDefault="001504C6" w:rsidP="001504C6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znajomość języka angielskiego w stopn</w:t>
      </w:r>
      <w:r w:rsidR="005936F6">
        <w:rPr>
          <w:color w:val="000000"/>
        </w:rPr>
        <w:t>iu komunikatywnym (obowiązkowa),</w:t>
      </w:r>
    </w:p>
    <w:p w14:paraId="5C9EAAF1" w14:textId="6C81F051" w:rsidR="00534F43" w:rsidRDefault="00534F43" w:rsidP="001504C6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dobra organizacja pracy</w:t>
      </w:r>
      <w:ins w:id="1" w:author="Bartek Lis" w:date="2024-10-30T09:53:00Z" w16du:dateUtc="2024-10-30T08:53:00Z">
        <w:r w:rsidR="00AF783D">
          <w:rPr>
            <w:color w:val="000000"/>
          </w:rPr>
          <w:t>,</w:t>
        </w:r>
      </w:ins>
    </w:p>
    <w:p w14:paraId="026A7896" w14:textId="77777777" w:rsidR="001504C6" w:rsidRPr="001504C6" w:rsidRDefault="001504C6" w:rsidP="001504C6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otwartość na różnorodność projektów – umiejętność szybkiego zdobywania wiedzy</w:t>
      </w:r>
      <w:r w:rsidR="005936F6">
        <w:rPr>
          <w:color w:val="000000"/>
        </w:rPr>
        <w:t>.</w:t>
      </w:r>
    </w:p>
    <w:p w14:paraId="49A0B69B" w14:textId="77777777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Pogrubienie"/>
          <w:color w:val="000000"/>
        </w:rPr>
        <w:t>Oferujemy: </w:t>
      </w:r>
    </w:p>
    <w:p w14:paraId="358A4748" w14:textId="4A8E09F5" w:rsidR="001504C6" w:rsidRDefault="001504C6" w:rsidP="001504C6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pracę </w:t>
      </w:r>
      <w:r w:rsidR="005D4883">
        <w:rPr>
          <w:color w:val="000000"/>
        </w:rPr>
        <w:t xml:space="preserve">w wymiarze 1 etatu, </w:t>
      </w:r>
      <w:r w:rsidR="00BD297F" w:rsidRPr="00BD297F">
        <w:rPr>
          <w:bCs/>
          <w:color w:val="000000"/>
        </w:rPr>
        <w:t>umowa na zastępstwo, a potem na czas określony/nieokreślony</w:t>
      </w:r>
    </w:p>
    <w:p w14:paraId="14DD6003" w14:textId="77777777" w:rsidR="001504C6" w:rsidRDefault="001504C6" w:rsidP="001504C6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możliwość rozwoju zawodowego przez szkolenia, konferencje, seminaria, </w:t>
      </w:r>
    </w:p>
    <w:p w14:paraId="0BB9182D" w14:textId="2FB4B180" w:rsidR="001504C6" w:rsidRDefault="001504C6" w:rsidP="001504C6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możliwość rozwoju pasji i zainteresowań badawczych związanych z kulturą</w:t>
      </w:r>
      <w:r w:rsidR="00534F43">
        <w:rPr>
          <w:color w:val="000000"/>
        </w:rPr>
        <w:t xml:space="preserve"> </w:t>
      </w:r>
      <w:r w:rsidR="0071251D">
        <w:rPr>
          <w:color w:val="000000"/>
        </w:rPr>
        <w:t xml:space="preserve">i </w:t>
      </w:r>
      <w:r w:rsidR="00534F43">
        <w:rPr>
          <w:color w:val="000000"/>
        </w:rPr>
        <w:t>sprawami społecznymi w tym problematyką</w:t>
      </w:r>
      <w:r>
        <w:rPr>
          <w:color w:val="000000"/>
        </w:rPr>
        <w:t xml:space="preserve"> miejską, </w:t>
      </w:r>
    </w:p>
    <w:p w14:paraId="56E13BF4" w14:textId="321D47E0" w:rsidR="001504C6" w:rsidRDefault="001504C6" w:rsidP="001504C6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możliwość wpływu na kształtowanie kulturowego krajobrazu miasta i wsparcie sektora kultury wiedzą</w:t>
      </w:r>
      <w:r w:rsidR="00DA7E91">
        <w:rPr>
          <w:color w:val="000000"/>
        </w:rPr>
        <w:t>,</w:t>
      </w:r>
    </w:p>
    <w:p w14:paraId="19C5F608" w14:textId="0F250F88" w:rsidR="001504C6" w:rsidRDefault="001504C6" w:rsidP="001504C6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wynagrodzenie </w:t>
      </w:r>
      <w:r w:rsidR="00E76D54">
        <w:rPr>
          <w:color w:val="000000"/>
        </w:rPr>
        <w:t xml:space="preserve">całkowite </w:t>
      </w:r>
      <w:r>
        <w:rPr>
          <w:color w:val="000000"/>
        </w:rPr>
        <w:t xml:space="preserve">w wysokości </w:t>
      </w:r>
      <w:r w:rsidR="00E76D54">
        <w:rPr>
          <w:color w:val="000000"/>
        </w:rPr>
        <w:t>5</w:t>
      </w:r>
      <w:r w:rsidR="005E6011">
        <w:rPr>
          <w:color w:val="000000"/>
        </w:rPr>
        <w:t>0</w:t>
      </w:r>
      <w:r w:rsidR="00E76D54">
        <w:rPr>
          <w:color w:val="000000"/>
        </w:rPr>
        <w:t>00 -5</w:t>
      </w:r>
      <w:r w:rsidR="005D4883">
        <w:rPr>
          <w:color w:val="000000"/>
        </w:rPr>
        <w:t>8</w:t>
      </w:r>
      <w:r w:rsidR="00E76D54">
        <w:rPr>
          <w:color w:val="000000"/>
        </w:rPr>
        <w:t>00</w:t>
      </w:r>
      <w:r>
        <w:rPr>
          <w:color w:val="000000"/>
        </w:rPr>
        <w:t xml:space="preserve"> zł</w:t>
      </w:r>
      <w:r w:rsidR="005936F6">
        <w:rPr>
          <w:color w:val="000000"/>
        </w:rPr>
        <w:t xml:space="preserve"> brutto</w:t>
      </w:r>
      <w:r w:rsidR="00DA7E91">
        <w:rPr>
          <w:color w:val="000000"/>
        </w:rPr>
        <w:t>.</w:t>
      </w:r>
      <w:r>
        <w:rPr>
          <w:color w:val="000000"/>
        </w:rPr>
        <w:t> </w:t>
      </w:r>
    </w:p>
    <w:p w14:paraId="5A7C4415" w14:textId="77777777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Pogrubienie"/>
          <w:color w:val="000000"/>
        </w:rPr>
        <w:t>Zakres obowiązków: </w:t>
      </w:r>
    </w:p>
    <w:p w14:paraId="6C4CB5CA" w14:textId="77777777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Osoba, która dołączy do nas będzie zajmować się między innymi: </w:t>
      </w:r>
    </w:p>
    <w:p w14:paraId="55E6F041" w14:textId="55B4BF31" w:rsidR="001504C6" w:rsidRDefault="008104C8" w:rsidP="001504C6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Współpracą przy p</w:t>
      </w:r>
      <w:r w:rsidR="001504C6">
        <w:rPr>
          <w:color w:val="000000"/>
        </w:rPr>
        <w:t>rojektowani</w:t>
      </w:r>
      <w:r>
        <w:rPr>
          <w:color w:val="000000"/>
        </w:rPr>
        <w:t>u</w:t>
      </w:r>
      <w:r w:rsidR="001504C6">
        <w:rPr>
          <w:color w:val="000000"/>
        </w:rPr>
        <w:t xml:space="preserve"> i realizac</w:t>
      </w:r>
      <w:r w:rsidR="00BD297F">
        <w:rPr>
          <w:color w:val="000000"/>
        </w:rPr>
        <w:t>j</w:t>
      </w:r>
      <w:r w:rsidR="001504C6">
        <w:rPr>
          <w:color w:val="000000"/>
        </w:rPr>
        <w:t xml:space="preserve">ą badań </w:t>
      </w:r>
      <w:r w:rsidR="0071251D">
        <w:rPr>
          <w:color w:val="000000"/>
        </w:rPr>
        <w:t xml:space="preserve">z zakresu </w:t>
      </w:r>
      <w:r>
        <w:rPr>
          <w:color w:val="000000"/>
        </w:rPr>
        <w:t xml:space="preserve">problematyki </w:t>
      </w:r>
      <w:r w:rsidR="001504C6">
        <w:rPr>
          <w:color w:val="000000"/>
        </w:rPr>
        <w:t xml:space="preserve">miejskiej, </w:t>
      </w:r>
      <w:r w:rsidR="0071251D">
        <w:rPr>
          <w:color w:val="000000"/>
        </w:rPr>
        <w:t>uczestnictwa w kulturze, diagnozowania wyzwań kulturalno-społecznych w</w:t>
      </w:r>
      <w:r>
        <w:rPr>
          <w:color w:val="000000"/>
        </w:rPr>
        <w:t xml:space="preserve"> szczególności w</w:t>
      </w:r>
      <w:ins w:id="2" w:author="Bartek Lis [2]" w:date="2024-10-21T10:52:00Z" w16du:dateUtc="2024-10-21T08:52:00Z">
        <w:r w:rsidR="0071251D">
          <w:rPr>
            <w:color w:val="000000"/>
          </w:rPr>
          <w:t xml:space="preserve"> </w:t>
        </w:r>
      </w:ins>
      <w:r>
        <w:rPr>
          <w:color w:val="000000"/>
        </w:rPr>
        <w:t>ich wymiarze lokalnym</w:t>
      </w:r>
      <w:ins w:id="3" w:author="Bartek Lis [2]" w:date="2024-10-21T10:54:00Z" w16du:dateUtc="2024-10-21T08:54:00Z">
        <w:r w:rsidR="0071251D">
          <w:rPr>
            <w:color w:val="000000"/>
          </w:rPr>
          <w:t>,</w:t>
        </w:r>
      </w:ins>
    </w:p>
    <w:p w14:paraId="179BE0C8" w14:textId="31AF60DF" w:rsidR="001504C6" w:rsidRDefault="001504C6" w:rsidP="001504C6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Współpracą przy projektowaniu i realizacji badań </w:t>
      </w:r>
      <w:r w:rsidR="005936F6">
        <w:rPr>
          <w:color w:val="000000"/>
        </w:rPr>
        <w:t xml:space="preserve">diagnostycznych i ewaluacyjnych </w:t>
      </w:r>
      <w:r>
        <w:rPr>
          <w:color w:val="000000"/>
        </w:rPr>
        <w:t>związ</w:t>
      </w:r>
      <w:r w:rsidR="005936F6">
        <w:rPr>
          <w:color w:val="000000"/>
        </w:rPr>
        <w:t xml:space="preserve">anych z działalnością </w:t>
      </w:r>
      <w:ins w:id="4" w:author="Bartek Lis" w:date="2024-10-30T09:38:00Z" w16du:dateUtc="2024-10-30T08:38:00Z">
        <w:r w:rsidR="00A763A0">
          <w:rPr>
            <w:color w:val="000000"/>
          </w:rPr>
          <w:t>I</w:t>
        </w:r>
      </w:ins>
      <w:r w:rsidR="005936F6">
        <w:rPr>
          <w:color w:val="000000"/>
        </w:rPr>
        <w:t>nstytutu,</w:t>
      </w:r>
    </w:p>
    <w:p w14:paraId="520B1319" w14:textId="77777777" w:rsidR="001504C6" w:rsidRDefault="001504C6" w:rsidP="001504C6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Projektowaniem i organizacją wydarzeń rozwijających kompetencje kadr kultu</w:t>
      </w:r>
      <w:r w:rsidR="005936F6">
        <w:rPr>
          <w:color w:val="000000"/>
        </w:rPr>
        <w:t>ry w oparciu o wiedzę i badania,</w:t>
      </w:r>
    </w:p>
    <w:p w14:paraId="0DE89A00" w14:textId="1D6BE1CF" w:rsidR="001504C6" w:rsidRDefault="001504C6" w:rsidP="001504C6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Organizacją wykładów, warsztatów, spotkań, seminariów upowszechniających wiedzę na </w:t>
      </w:r>
      <w:r w:rsidR="005936F6">
        <w:rPr>
          <w:color w:val="000000"/>
        </w:rPr>
        <w:t>temat kultury miejskie</w:t>
      </w:r>
      <w:r w:rsidR="0071251D">
        <w:rPr>
          <w:color w:val="000000"/>
        </w:rPr>
        <w:t>j, trendów społeczno-kulturowych i badań w kulturze</w:t>
      </w:r>
      <w:r w:rsidR="005936F6">
        <w:rPr>
          <w:color w:val="000000"/>
        </w:rPr>
        <w:t>,</w:t>
      </w:r>
    </w:p>
    <w:p w14:paraId="2F68A567" w14:textId="4EC28F99" w:rsidR="001504C6" w:rsidRDefault="001504C6" w:rsidP="001504C6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Współpracą przy promocji i komunikacji </w:t>
      </w:r>
      <w:r w:rsidR="00A763A0">
        <w:rPr>
          <w:color w:val="000000"/>
        </w:rPr>
        <w:t>projektów oraz wydarzeń realizowanych przez Dział Badań i Rozwoju (</w:t>
      </w:r>
      <w:r>
        <w:rPr>
          <w:color w:val="000000"/>
        </w:rPr>
        <w:t>Obserwatorium Kultury</w:t>
      </w:r>
      <w:ins w:id="5" w:author="Bartek Lis" w:date="2024-10-30T09:40:00Z" w16du:dateUtc="2024-10-30T08:40:00Z">
        <w:r w:rsidR="00A763A0">
          <w:rPr>
            <w:color w:val="000000"/>
          </w:rPr>
          <w:t>)</w:t>
        </w:r>
      </w:ins>
      <w:r w:rsidR="005936F6">
        <w:rPr>
          <w:color w:val="000000"/>
        </w:rPr>
        <w:t>.</w:t>
      </w:r>
    </w:p>
    <w:p w14:paraId="5C9E2B1F" w14:textId="412A7FEA" w:rsidR="001504C6" w:rsidRDefault="005F45F9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 w:rsidRPr="005F45F9">
        <w:rPr>
          <w:color w:val="000000"/>
        </w:rPr>
        <w:t>Kandydatów i kandydatki p</w:t>
      </w:r>
      <w:r w:rsidR="001504C6" w:rsidRPr="005F45F9">
        <w:rPr>
          <w:color w:val="000000"/>
        </w:rPr>
        <w:t xml:space="preserve">rosimy o przesyłanie CV i listu motywacyjnego z dookreśleniem zainteresowań badawczych, </w:t>
      </w:r>
      <w:r w:rsidR="000F2582">
        <w:rPr>
          <w:color w:val="000000"/>
        </w:rPr>
        <w:t>i przykład</w:t>
      </w:r>
      <w:r w:rsidR="00AF783D">
        <w:rPr>
          <w:color w:val="000000"/>
        </w:rPr>
        <w:t>ami</w:t>
      </w:r>
      <w:ins w:id="6" w:author="Bartek Lis [2]" w:date="2024-10-21T10:57:00Z" w16du:dateUtc="2024-10-21T08:57:00Z">
        <w:r w:rsidR="000F2582" w:rsidRPr="005F45F9">
          <w:rPr>
            <w:color w:val="000000"/>
          </w:rPr>
          <w:t xml:space="preserve"> </w:t>
        </w:r>
      </w:ins>
      <w:r w:rsidR="00AF783D">
        <w:rPr>
          <w:color w:val="000000"/>
        </w:rPr>
        <w:t>zrealizowanych działań z zakresu badań społecznych</w:t>
      </w:r>
      <w:r w:rsidR="005936F6" w:rsidRPr="005F45F9">
        <w:rPr>
          <w:color w:val="000000"/>
        </w:rPr>
        <w:t>.</w:t>
      </w:r>
      <w:r w:rsidRPr="005F45F9">
        <w:rPr>
          <w:color w:val="000000"/>
        </w:rPr>
        <w:t xml:space="preserve"> Nadesłanych dokumentów nie zwracamy. </w:t>
      </w:r>
    </w:p>
    <w:p w14:paraId="3AE921C6" w14:textId="01EC0DB6" w:rsidR="005F45F9" w:rsidRPr="00E76D54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Kandydatów i kandydatki na stanowisko </w:t>
      </w:r>
      <w:r>
        <w:rPr>
          <w:rStyle w:val="Pogrubienie"/>
          <w:color w:val="000000"/>
        </w:rPr>
        <w:t>Specjalista</w:t>
      </w:r>
      <w:r w:rsidR="005936F6">
        <w:rPr>
          <w:rStyle w:val="Pogrubienie"/>
          <w:color w:val="000000"/>
        </w:rPr>
        <w:t>/specjalistka</w:t>
      </w:r>
      <w:r>
        <w:rPr>
          <w:rStyle w:val="Pogrubienie"/>
          <w:color w:val="000000"/>
        </w:rPr>
        <w:t xml:space="preserve"> ds. badań w Instytucie Kultury Miejskiej</w:t>
      </w:r>
      <w:r>
        <w:rPr>
          <w:color w:val="000000"/>
        </w:rPr>
        <w:t xml:space="preserve"> </w:t>
      </w:r>
      <w:r w:rsidR="005F45F9">
        <w:rPr>
          <w:color w:val="000000"/>
        </w:rPr>
        <w:t>prosimy o przesyłanie dokumentów</w:t>
      </w:r>
      <w:r>
        <w:rPr>
          <w:color w:val="000000"/>
        </w:rPr>
        <w:t xml:space="preserve"> na adres: </w:t>
      </w:r>
      <w:hyperlink r:id="rId5" w:tgtFrame="_blank" w:history="1">
        <w:r>
          <w:rPr>
            <w:rStyle w:val="Hipercze"/>
            <w:color w:val="4D4844"/>
          </w:rPr>
          <w:t>praca@ikm.gda.pl</w:t>
        </w:r>
      </w:hyperlink>
      <w:r>
        <w:rPr>
          <w:color w:val="000000"/>
        </w:rPr>
        <w:t xml:space="preserve"> w terminie do dnia</w:t>
      </w:r>
      <w:r w:rsidR="005936F6">
        <w:rPr>
          <w:color w:val="000000"/>
        </w:rPr>
        <w:t xml:space="preserve"> </w:t>
      </w:r>
      <w:ins w:id="7" w:author="Barbara Sroka" w:date="2024-11-12T21:26:00Z" w16du:dateUtc="2024-11-12T20:26:00Z">
        <w:r w:rsidR="00BD297F" w:rsidRPr="00BD297F">
          <w:rPr>
            <w:b/>
            <w:bCs/>
            <w:color w:val="000000"/>
          </w:rPr>
          <w:t>26 listopada</w:t>
        </w:r>
        <w:r w:rsidR="00BD297F">
          <w:rPr>
            <w:color w:val="000000"/>
          </w:rPr>
          <w:t xml:space="preserve"> </w:t>
        </w:r>
      </w:ins>
      <w:r w:rsidRPr="00E76D54">
        <w:rPr>
          <w:rStyle w:val="Pogrubienie"/>
          <w:color w:val="000000"/>
        </w:rPr>
        <w:t>2024 roku</w:t>
      </w:r>
      <w:r w:rsidRPr="00E76D54">
        <w:rPr>
          <w:color w:val="000000"/>
        </w:rPr>
        <w:t xml:space="preserve"> (w temacie wiadomości prosimy wpisać nazwę stanowiska pracy, jakiego dotyczy rekrutacja). Skontaktujemy się z wybranymi kandydatami i kandydatkami. </w:t>
      </w:r>
    </w:p>
    <w:p w14:paraId="1CC176C8" w14:textId="2FAE604C" w:rsidR="001504C6" w:rsidRPr="00E76D54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 w:rsidRPr="00E76D54">
        <w:rPr>
          <w:color w:val="000000"/>
        </w:rPr>
        <w:t>Rekrutacja będzie miała dwa etapy: analiza nadesłanych CV</w:t>
      </w:r>
      <w:r w:rsidR="000F2582">
        <w:rPr>
          <w:color w:val="000000"/>
        </w:rPr>
        <w:t xml:space="preserve"> i listów motywacyjnych</w:t>
      </w:r>
      <w:r w:rsidRPr="00E76D54">
        <w:rPr>
          <w:color w:val="000000"/>
        </w:rPr>
        <w:t xml:space="preserve"> oraz rozmowa z kandydatką/kandydatem. </w:t>
      </w:r>
    </w:p>
    <w:p w14:paraId="45487C0B" w14:textId="77777777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W celu wypełnienia wymogów wynikających z przepisów dotyczących ochrony danych osobowych, w dokumentach rekrutacyjnych (CV) prosimy zamieścić klauzulę zawierającą zgodę na przetwarzanie danych osobowych: </w:t>
      </w:r>
    </w:p>
    <w:p w14:paraId="08CB9102" w14:textId="77777777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Pogrubienie"/>
          <w:color w:val="000000"/>
        </w:rPr>
        <w:t>Wymagana treść klauzuli:</w:t>
      </w:r>
      <w:r>
        <w:rPr>
          <w:color w:val="000000"/>
        </w:rPr>
        <w:t> Wyrażam zgodę na przetwarzanie danych osobowych zawartych w dokumentach aplikacyjnych dla potrzeb niezbędnych do realizacji procesu rekrutacji prowadzonego przez Instytut Kultury Miejskiej – samorządową instytucję kultury z siedzibą w Gdańsku, zgodnie z przepisami o ochronie danych osobowych. </w:t>
      </w:r>
    </w:p>
    <w:p w14:paraId="0486B97F" w14:textId="77777777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Pogrubienie"/>
          <w:color w:val="000000"/>
        </w:rPr>
        <w:t>Opcjonalnie:</w:t>
      </w:r>
      <w:r>
        <w:rPr>
          <w:color w:val="000000"/>
        </w:rPr>
        <w:t> Jednocześnie wyrażam zgodę na przetwarzanie przez ogłoszeniodawcę – Instytut Kultury Miejskiej z siedzibą w Gdańsku moich danych osobowych na potrzeby przyszłych procesów rekrutacyjnych. </w:t>
      </w:r>
    </w:p>
    <w:p w14:paraId="3F86E05A" w14:textId="77777777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Podanie przez Pana/Panią danych osobowych zawartych w Pana/Pani aplikacji jest dobrowolne, </w:t>
      </w:r>
      <w:proofErr w:type="gramStart"/>
      <w:r>
        <w:rPr>
          <w:color w:val="000000"/>
        </w:rPr>
        <w:t>jednak</w:t>
      </w:r>
      <w:proofErr w:type="gramEnd"/>
      <w:r>
        <w:rPr>
          <w:color w:val="000000"/>
        </w:rPr>
        <w:t xml:space="preserve"> jeżeli nie wyrazi Pan/Pani zgody na przetwarzanie danych osobowych, nie będziemy mogli przeprowadzić rekrutacji z Pana/Pani udziałem. </w:t>
      </w:r>
    </w:p>
    <w:p w14:paraId="3459C4C6" w14:textId="77777777" w:rsidR="001504C6" w:rsidRDefault="001504C6" w:rsidP="001504C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Formularz zgody na przetwarzanie danych osobowych do celów rekrutacji oraz Klauzula informacyjna RODO zamieszczone są w załączniku do niniejszego ogłoszenia. </w:t>
      </w:r>
    </w:p>
    <w:p w14:paraId="61819AAA" w14:textId="77777777" w:rsidR="00F15AC9" w:rsidRDefault="00F15AC9" w:rsidP="001504C6"/>
    <w:sectPr w:rsidR="00F1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74FF"/>
    <w:multiLevelType w:val="hybridMultilevel"/>
    <w:tmpl w:val="6E16B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984"/>
    <w:multiLevelType w:val="hybridMultilevel"/>
    <w:tmpl w:val="FFE48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3B03"/>
    <w:multiLevelType w:val="hybridMultilevel"/>
    <w:tmpl w:val="3574F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C30D3"/>
    <w:multiLevelType w:val="hybridMultilevel"/>
    <w:tmpl w:val="897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059979">
    <w:abstractNumId w:val="2"/>
  </w:num>
  <w:num w:numId="2" w16cid:durableId="1796214522">
    <w:abstractNumId w:val="3"/>
  </w:num>
  <w:num w:numId="3" w16cid:durableId="999309826">
    <w:abstractNumId w:val="0"/>
  </w:num>
  <w:num w:numId="4" w16cid:durableId="2513988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tek Lis">
    <w15:presenceInfo w15:providerId="AD" w15:userId="S::bartek.lis@ikm.gda.pl::a755b991-7869-4e6f-9123-ce3f82196650"/>
  </w15:person>
  <w15:person w15:author="Bartek Lis [2]">
    <w15:presenceInfo w15:providerId="Windows Live" w15:userId="ff9af83f8b18b59d"/>
  </w15:person>
  <w15:person w15:author="Barbara Sroka">
    <w15:presenceInfo w15:providerId="AD" w15:userId="S::barbara.sroka@ikm.gda.pl::b1756720-d5ff-4a27-a413-53ecdef3af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C6"/>
    <w:rsid w:val="000F2582"/>
    <w:rsid w:val="000F70F6"/>
    <w:rsid w:val="001504C6"/>
    <w:rsid w:val="00534F43"/>
    <w:rsid w:val="005936F6"/>
    <w:rsid w:val="005D4883"/>
    <w:rsid w:val="005E6011"/>
    <w:rsid w:val="005F45F9"/>
    <w:rsid w:val="0071251D"/>
    <w:rsid w:val="008104C8"/>
    <w:rsid w:val="00911ED4"/>
    <w:rsid w:val="00917668"/>
    <w:rsid w:val="009C4286"/>
    <w:rsid w:val="00A763A0"/>
    <w:rsid w:val="00A8786D"/>
    <w:rsid w:val="00AF783D"/>
    <w:rsid w:val="00BD297F"/>
    <w:rsid w:val="00D61E4F"/>
    <w:rsid w:val="00DA7E91"/>
    <w:rsid w:val="00E76D54"/>
    <w:rsid w:val="00EB2B95"/>
    <w:rsid w:val="00F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9FF4"/>
  <w15:docId w15:val="{260F26FA-CD23-1845-8BCF-5223C67F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ED4"/>
    <w:pPr>
      <w:widowControl w:val="0"/>
      <w:suppressAutoHyphens/>
      <w:autoSpaceDN w:val="0"/>
      <w:spacing w:after="0" w:line="360" w:lineRule="auto"/>
      <w:ind w:left="24" w:firstLine="552"/>
      <w:jc w:val="both"/>
      <w:textAlignment w:val="baseline"/>
    </w:pPr>
    <w:rPr>
      <w:rFonts w:ascii="Times New Roman" w:eastAsia="SimSun" w:hAnsi="Times New Roman"/>
      <w:bCs/>
      <w:color w:val="000000"/>
      <w:kern w:val="3"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911ED4"/>
    <w:pPr>
      <w:spacing w:line="360" w:lineRule="auto"/>
      <w:outlineLvl w:val="1"/>
    </w:pPr>
    <w:rPr>
      <w:b/>
      <w:bCs w:val="0"/>
      <w:color w:val="auto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1ED4"/>
    <w:rPr>
      <w:rFonts w:ascii="Times New Roman" w:eastAsia="SimSun" w:hAnsi="Times New Roman"/>
      <w:b/>
      <w:kern w:val="3"/>
      <w:sz w:val="28"/>
      <w:szCs w:val="28"/>
    </w:rPr>
  </w:style>
  <w:style w:type="paragraph" w:styleId="Bezodstpw">
    <w:name w:val="No Spacing"/>
    <w:uiPriority w:val="1"/>
    <w:rsid w:val="00911ED4"/>
    <w:pPr>
      <w:widowControl w:val="0"/>
      <w:suppressAutoHyphens/>
      <w:autoSpaceDN w:val="0"/>
      <w:spacing w:after="0" w:line="240" w:lineRule="auto"/>
      <w:ind w:left="24" w:firstLine="552"/>
      <w:jc w:val="both"/>
      <w:textAlignment w:val="baseline"/>
    </w:pPr>
    <w:rPr>
      <w:rFonts w:ascii="Times New Roman" w:eastAsia="SimSun" w:hAnsi="Times New Roman"/>
      <w:bCs/>
      <w:color w:val="000000"/>
      <w:kern w:val="3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911ED4"/>
    <w:pPr>
      <w:spacing w:after="200" w:line="240" w:lineRule="auto"/>
    </w:pPr>
    <w:rPr>
      <w:rFonts w:cs="Mangal"/>
      <w:b/>
      <w:bCs w:val="0"/>
      <w:color w:val="4F81BD" w:themeColor="accent1"/>
      <w:sz w:val="18"/>
      <w:szCs w:val="16"/>
    </w:rPr>
  </w:style>
  <w:style w:type="paragraph" w:styleId="Akapitzlist">
    <w:name w:val="List Paragraph"/>
    <w:basedOn w:val="Normalny"/>
    <w:uiPriority w:val="34"/>
    <w:qFormat/>
    <w:rsid w:val="00911ED4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1504C6"/>
    <w:pPr>
      <w:widowControl/>
      <w:suppressAutoHyphens w:val="0"/>
      <w:autoSpaceDN/>
      <w:spacing w:before="100" w:beforeAutospacing="1" w:after="100" w:afterAutospacing="1" w:line="240" w:lineRule="auto"/>
      <w:ind w:left="0" w:firstLine="0"/>
      <w:jc w:val="left"/>
      <w:textAlignment w:val="auto"/>
    </w:pPr>
    <w:rPr>
      <w:rFonts w:eastAsia="Times New Roman" w:cs="Times New Roman"/>
      <w:bCs w:val="0"/>
      <w:color w:val="auto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1504C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504C6"/>
    <w:rPr>
      <w:color w:val="0000FF"/>
      <w:u w:val="single"/>
    </w:rPr>
  </w:style>
  <w:style w:type="paragraph" w:styleId="Poprawka">
    <w:name w:val="Revision"/>
    <w:hidden/>
    <w:uiPriority w:val="99"/>
    <w:semiHidden/>
    <w:rsid w:val="00534F43"/>
    <w:pPr>
      <w:spacing w:after="0" w:line="240" w:lineRule="auto"/>
    </w:pPr>
    <w:rPr>
      <w:rFonts w:ascii="Times New Roman" w:eastAsia="SimSun" w:hAnsi="Times New Roman"/>
      <w:bCs/>
      <w:color w:val="000000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4F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F43"/>
    <w:rPr>
      <w:rFonts w:ascii="Times New Roman" w:eastAsia="SimSun" w:hAnsi="Times New Roman"/>
      <w:bCs/>
      <w:color w:val="000000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F4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F43"/>
    <w:rPr>
      <w:rFonts w:ascii="Times New Roman" w:eastAsia="SimSun" w:hAnsi="Times New Roman"/>
      <w:b/>
      <w:bCs/>
      <w:color w:val="000000"/>
      <w:kern w:val="3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2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a@ikm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Barbara Sroka</cp:lastModifiedBy>
  <cp:revision>3</cp:revision>
  <dcterms:created xsi:type="dcterms:W3CDTF">2024-11-12T20:31:00Z</dcterms:created>
  <dcterms:modified xsi:type="dcterms:W3CDTF">2024-11-12T20:32:00Z</dcterms:modified>
</cp:coreProperties>
</file>